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CD71F" w14:textId="77777777" w:rsidR="006505F3" w:rsidRPr="006505F3" w:rsidRDefault="006505F3" w:rsidP="006505F3">
      <w:pPr>
        <w:tabs>
          <w:tab w:val="left" w:pos="8789"/>
        </w:tabs>
        <w:spacing w:after="0" w:line="240" w:lineRule="auto"/>
        <w:jc w:val="center"/>
        <w:rPr>
          <w:rFonts w:ascii="Arial" w:eastAsia="Times New Roman" w:hAnsi="Arial" w:cs="Arial"/>
          <w:lang w:val="es-ES_tradnl" w:eastAsia="es-ES"/>
        </w:rPr>
      </w:pPr>
    </w:p>
    <w:p w14:paraId="4035A39E" w14:textId="77777777" w:rsidR="00C3047A" w:rsidRDefault="006505F3" w:rsidP="006505F3">
      <w:pPr>
        <w:pBdr>
          <w:bottom w:val="single" w:sz="4" w:space="1" w:color="auto"/>
        </w:pBdr>
        <w:spacing w:after="0" w:line="240" w:lineRule="auto"/>
        <w:ind w:right="-136"/>
        <w:jc w:val="center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  <w:r w:rsidRPr="006505F3">
        <w:rPr>
          <w:rFonts w:ascii="Arial" w:eastAsia="Times New Roman" w:hAnsi="Arial" w:cs="Arial"/>
          <w:b/>
          <w:sz w:val="20"/>
          <w:szCs w:val="20"/>
          <w:lang w:val="es-ES_tradnl" w:eastAsia="es-ES"/>
        </w:rPr>
        <w:t xml:space="preserve">MODELO DE COMPROMISO DE NO RETORNAR A ESPAÑA PARA LAS PERSONAS </w:t>
      </w:r>
    </w:p>
    <w:p w14:paraId="64D2C43B" w14:textId="77777777" w:rsidR="006505F3" w:rsidRPr="006505F3" w:rsidRDefault="006505F3" w:rsidP="006505F3">
      <w:pPr>
        <w:pBdr>
          <w:bottom w:val="single" w:sz="4" w:space="1" w:color="auto"/>
        </w:pBdr>
        <w:spacing w:after="0" w:line="240" w:lineRule="auto"/>
        <w:ind w:right="-136"/>
        <w:jc w:val="center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  <w:r w:rsidRPr="006505F3">
        <w:rPr>
          <w:rFonts w:ascii="Arial" w:eastAsia="Times New Roman" w:hAnsi="Arial" w:cs="Arial"/>
          <w:b/>
          <w:sz w:val="20"/>
          <w:szCs w:val="20"/>
          <w:lang w:val="es-ES_tradnl" w:eastAsia="es-ES"/>
        </w:rPr>
        <w:t>PARTICIPANTES EN EL PROYECTO DE RETORNO VOLUNTARIO</w:t>
      </w:r>
    </w:p>
    <w:p w14:paraId="04BEF17D" w14:textId="77777777" w:rsidR="006505F3" w:rsidRPr="006505F3" w:rsidRDefault="006505F3" w:rsidP="006505F3">
      <w:pPr>
        <w:spacing w:after="0" w:line="240" w:lineRule="auto"/>
        <w:ind w:right="-136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2C430B06" w14:textId="77777777" w:rsidR="006505F3" w:rsidRPr="006505F3" w:rsidRDefault="006505F3" w:rsidP="006505F3">
      <w:pPr>
        <w:spacing w:after="0" w:line="240" w:lineRule="auto"/>
        <w:ind w:right="-136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230AAB04" w14:textId="77777777" w:rsidR="00AE146A" w:rsidRPr="00406018" w:rsidRDefault="00AE146A" w:rsidP="00AE146A">
      <w:pPr>
        <w:pStyle w:val="Sangradetextonormal"/>
        <w:spacing w:line="360" w:lineRule="auto"/>
        <w:ind w:left="0" w:right="-136" w:hanging="142"/>
        <w:rPr>
          <w:rFonts w:ascii="Arial" w:hAnsi="Arial" w:cs="Arial"/>
          <w:color w:val="000000" w:themeColor="text1"/>
          <w:szCs w:val="24"/>
        </w:rPr>
      </w:pPr>
      <w:r w:rsidRPr="00406018">
        <w:rPr>
          <w:rFonts w:ascii="Arial" w:hAnsi="Arial" w:cs="Arial"/>
          <w:color w:val="000000" w:themeColor="text1"/>
          <w:szCs w:val="24"/>
        </w:rPr>
        <w:t>ENTIDAD QUE GESTIONA EL RETORNO: -------------------------------------------------</w:t>
      </w:r>
    </w:p>
    <w:p w14:paraId="6B4F7704" w14:textId="77777777" w:rsidR="00AE146A" w:rsidRPr="00406018" w:rsidRDefault="00AE146A" w:rsidP="00AE146A">
      <w:pPr>
        <w:pStyle w:val="Sangradetextonormal"/>
        <w:spacing w:line="360" w:lineRule="auto"/>
        <w:ind w:left="0" w:right="-136" w:hanging="142"/>
        <w:rPr>
          <w:rFonts w:ascii="Arial" w:hAnsi="Arial" w:cs="Arial"/>
          <w:color w:val="000000" w:themeColor="text1"/>
          <w:szCs w:val="24"/>
        </w:rPr>
      </w:pPr>
      <w:r w:rsidRPr="00406018">
        <w:rPr>
          <w:rFonts w:ascii="Arial" w:hAnsi="Arial" w:cs="Arial"/>
          <w:color w:val="000000" w:themeColor="text1"/>
          <w:szCs w:val="24"/>
        </w:rPr>
        <w:t>Nº DE EXPEDIENTE: ---------------------------</w:t>
      </w:r>
    </w:p>
    <w:p w14:paraId="6295C7FE" w14:textId="5E90E9B0" w:rsidR="00AE146A" w:rsidRPr="00406018" w:rsidRDefault="00AE146A" w:rsidP="00AE146A">
      <w:pPr>
        <w:pStyle w:val="Sangradetextonormal"/>
        <w:spacing w:line="360" w:lineRule="auto"/>
        <w:ind w:left="-142" w:right="-136"/>
        <w:jc w:val="both"/>
        <w:rPr>
          <w:rFonts w:ascii="Arial" w:hAnsi="Arial" w:cs="Arial"/>
          <w:color w:val="000000" w:themeColor="text1"/>
          <w:szCs w:val="24"/>
        </w:rPr>
      </w:pPr>
      <w:r w:rsidRPr="00406018">
        <w:rPr>
          <w:rFonts w:ascii="Arial" w:hAnsi="Arial" w:cs="Arial"/>
          <w:color w:val="000000" w:themeColor="text1"/>
          <w:szCs w:val="24"/>
        </w:rPr>
        <w:t xml:space="preserve">D/D.ª (Nombre y apellidos)------------------------------ con nº de identificación---------------------------, nacido/a en (Localidad y país)---------------------------------, que participa en el proyecto de retorno voluntario ----------------------------- </w:t>
      </w:r>
      <w:r w:rsidRPr="00406018">
        <w:rPr>
          <w:rFonts w:ascii="Arial" w:hAnsi="Arial" w:cs="Arial"/>
          <w:i/>
          <w:color w:val="000000" w:themeColor="text1"/>
          <w:szCs w:val="24"/>
        </w:rPr>
        <w:t>(Asistido y reintegración / Productivo</w:t>
      </w:r>
      <w:bookmarkStart w:id="0" w:name="_GoBack"/>
      <w:bookmarkEnd w:id="0"/>
      <w:del w:id="1" w:author="UNAMUNO JIMENEZ, CRISTINA" w:date="2022-10-03T13:17:00Z">
        <w:r w:rsidRPr="00406018" w:rsidDel="00255BB0">
          <w:rPr>
            <w:rFonts w:ascii="Arial" w:hAnsi="Arial" w:cs="Arial"/>
            <w:i/>
            <w:color w:val="000000" w:themeColor="text1"/>
            <w:szCs w:val="24"/>
          </w:rPr>
          <w:delText xml:space="preserve"> </w:delText>
        </w:r>
        <w:r w:rsidR="00180500" w:rsidRPr="00406018" w:rsidDel="00255BB0">
          <w:rPr>
            <w:rFonts w:ascii="Arial" w:hAnsi="Arial" w:cs="Arial"/>
            <w:i/>
            <w:color w:val="000000" w:themeColor="text1"/>
            <w:szCs w:val="24"/>
          </w:rPr>
          <w:delText>/ Asistido y reintegración- Canarias</w:delText>
        </w:r>
      </w:del>
      <w:r w:rsidRPr="00406018">
        <w:rPr>
          <w:rFonts w:ascii="Arial" w:hAnsi="Arial" w:cs="Arial"/>
          <w:i/>
          <w:color w:val="000000" w:themeColor="text1"/>
          <w:szCs w:val="24"/>
        </w:rPr>
        <w:t>)</w:t>
      </w:r>
      <w:r w:rsidRPr="00406018">
        <w:rPr>
          <w:rFonts w:ascii="Arial" w:hAnsi="Arial" w:cs="Arial"/>
          <w:color w:val="000000" w:themeColor="text1"/>
          <w:szCs w:val="24"/>
        </w:rPr>
        <w:t xml:space="preserve">, financiado por la Dirección General de </w:t>
      </w:r>
      <w:del w:id="2" w:author="UNAMUNO JIMENEZ, CRISTINA" w:date="2022-05-25T10:37:00Z">
        <w:r w:rsidR="00180500" w:rsidRPr="00406018" w:rsidDel="00DB663A">
          <w:rPr>
            <w:rFonts w:ascii="Arial" w:hAnsi="Arial" w:cs="Arial"/>
            <w:color w:val="000000" w:themeColor="text1"/>
            <w:szCs w:val="24"/>
          </w:rPr>
          <w:delText xml:space="preserve">programas de Protección Internacional </w:delText>
        </w:r>
        <w:r w:rsidRPr="00406018" w:rsidDel="00DB663A">
          <w:rPr>
            <w:rFonts w:ascii="Arial" w:hAnsi="Arial" w:cs="Arial"/>
            <w:color w:val="000000" w:themeColor="text1"/>
            <w:szCs w:val="24"/>
          </w:rPr>
          <w:delText xml:space="preserve">y </w:delText>
        </w:r>
      </w:del>
      <w:r w:rsidRPr="00406018">
        <w:rPr>
          <w:rFonts w:ascii="Arial" w:hAnsi="Arial" w:cs="Arial"/>
          <w:color w:val="000000" w:themeColor="text1"/>
          <w:szCs w:val="24"/>
        </w:rPr>
        <w:t xml:space="preserve">Atención Humanitaria </w:t>
      </w:r>
      <w:ins w:id="3" w:author="UNAMUNO JIMENEZ, CRISTINA" w:date="2022-05-25T10:37:00Z">
        <w:r w:rsidR="00DB663A">
          <w:rPr>
            <w:rFonts w:ascii="Arial" w:hAnsi="Arial" w:cs="Arial"/>
            <w:color w:val="000000" w:themeColor="text1"/>
            <w:szCs w:val="24"/>
          </w:rPr>
          <w:t xml:space="preserve">e Inclusión social de la Inmigración </w:t>
        </w:r>
      </w:ins>
      <w:r w:rsidRPr="00406018">
        <w:rPr>
          <w:rFonts w:ascii="Arial" w:hAnsi="Arial" w:cs="Arial"/>
          <w:color w:val="000000" w:themeColor="text1"/>
          <w:szCs w:val="24"/>
        </w:rPr>
        <w:t>y</w:t>
      </w:r>
      <w:r w:rsidR="00180500" w:rsidRPr="00406018">
        <w:rPr>
          <w:rFonts w:ascii="Arial" w:hAnsi="Arial" w:cs="Arial"/>
          <w:color w:val="000000" w:themeColor="text1"/>
          <w:szCs w:val="24"/>
        </w:rPr>
        <w:t xml:space="preserve"> que podrá ser cofinanciado por </w:t>
      </w:r>
      <w:r w:rsidRPr="00406018">
        <w:rPr>
          <w:rFonts w:ascii="Arial" w:hAnsi="Arial" w:cs="Arial"/>
          <w:color w:val="000000" w:themeColor="text1"/>
          <w:szCs w:val="24"/>
        </w:rPr>
        <w:t xml:space="preserve"> el Fondo Europeo de Asilo, Migración e Integración, DECLARA el carácter voluntario de su decisión para retornar y que cumple con todos los requisitos para ser participante del proyecto; </w:t>
      </w:r>
      <w:r w:rsidRPr="00406018">
        <w:rPr>
          <w:rFonts w:ascii="Arial" w:hAnsi="Arial" w:cs="Arial"/>
          <w:b/>
          <w:color w:val="000000" w:themeColor="text1"/>
          <w:szCs w:val="24"/>
        </w:rPr>
        <w:t>ACEPTA EL COMPROMISO de no retornar a España en el plazo de tres años</w:t>
      </w:r>
      <w:r w:rsidRPr="00406018">
        <w:rPr>
          <w:rFonts w:ascii="Arial" w:hAnsi="Arial" w:cs="Arial"/>
          <w:color w:val="000000" w:themeColor="text1"/>
          <w:szCs w:val="24"/>
        </w:rPr>
        <w:t xml:space="preserve"> a partir de su salida del país para realizar una actividad lucrativa o profesional por cuenta propia o ajena, ni para residir en España mediante permiso de residencia temporal no lucrativa.</w:t>
      </w:r>
      <w:r w:rsidRPr="00406018">
        <w:rPr>
          <w:rFonts w:ascii="Arial" w:hAnsi="Arial" w:cs="Arial"/>
          <w:b/>
          <w:color w:val="000000" w:themeColor="text1"/>
          <w:szCs w:val="24"/>
        </w:rPr>
        <w:t xml:space="preserve"> SE COMPROMETE a entregar la Tarjeta de Identidad de Extranjero/a </w:t>
      </w:r>
      <w:r w:rsidRPr="00406018">
        <w:rPr>
          <w:rFonts w:ascii="Arial" w:hAnsi="Arial" w:cs="Arial"/>
          <w:color w:val="000000" w:themeColor="text1"/>
          <w:szCs w:val="24"/>
        </w:rPr>
        <w:t>en vigor en la representación diplomática o consular española en el país de origen,</w:t>
      </w:r>
      <w:r w:rsidRPr="00406018">
        <w:rPr>
          <w:rFonts w:ascii="Arial" w:hAnsi="Arial" w:cs="Arial"/>
          <w:b/>
          <w:color w:val="000000" w:themeColor="text1"/>
          <w:szCs w:val="24"/>
        </w:rPr>
        <w:t xml:space="preserve"> y a remitir las tarjetas de embarque a la entidad </w:t>
      </w:r>
      <w:r w:rsidRPr="00406018">
        <w:rPr>
          <w:rFonts w:ascii="Arial" w:hAnsi="Arial" w:cs="Arial"/>
          <w:color w:val="000000" w:themeColor="text1"/>
          <w:szCs w:val="24"/>
        </w:rPr>
        <w:t>una vez finalizado su viaje a la siguiente dirección:</w:t>
      </w:r>
    </w:p>
    <w:p w14:paraId="272638B6" w14:textId="77777777" w:rsidR="00AE146A" w:rsidRPr="00406018" w:rsidRDefault="00AE146A" w:rsidP="00AE146A">
      <w:pPr>
        <w:pStyle w:val="Sangradetextonormal"/>
        <w:spacing w:line="360" w:lineRule="auto"/>
        <w:ind w:left="-142" w:right="-136"/>
        <w:jc w:val="both"/>
        <w:rPr>
          <w:rFonts w:ascii="Arial" w:hAnsi="Arial" w:cs="Arial"/>
          <w:color w:val="000000" w:themeColor="text1"/>
          <w:szCs w:val="24"/>
        </w:rPr>
      </w:pPr>
      <w:r w:rsidRPr="00406018">
        <w:rPr>
          <w:rFonts w:ascii="Arial" w:hAnsi="Arial" w:cs="Arial"/>
          <w:i/>
          <w:color w:val="000000" w:themeColor="text1"/>
          <w:szCs w:val="24"/>
        </w:rPr>
        <w:t xml:space="preserve"> (Dirección de la </w:t>
      </w:r>
      <w:r w:rsidR="00204715" w:rsidRPr="00406018">
        <w:rPr>
          <w:rFonts w:ascii="Arial" w:hAnsi="Arial" w:cs="Arial"/>
          <w:i/>
          <w:color w:val="000000" w:themeColor="text1"/>
          <w:szCs w:val="24"/>
        </w:rPr>
        <w:t>entidad)</w:t>
      </w:r>
      <w:r w:rsidR="00204715" w:rsidRPr="00406018">
        <w:rPr>
          <w:rFonts w:ascii="Arial" w:hAnsi="Arial" w:cs="Arial"/>
          <w:color w:val="000000" w:themeColor="text1"/>
          <w:szCs w:val="24"/>
        </w:rPr>
        <w:t xml:space="preserve"> --------------------------------------------------------------------</w:t>
      </w:r>
    </w:p>
    <w:p w14:paraId="005A6501" w14:textId="77777777" w:rsidR="00AE146A" w:rsidRPr="00406018" w:rsidRDefault="00AE146A" w:rsidP="00AE146A">
      <w:pPr>
        <w:pStyle w:val="Sangradetextonormal"/>
        <w:spacing w:line="360" w:lineRule="auto"/>
        <w:ind w:left="-142" w:right="-136"/>
        <w:jc w:val="both"/>
        <w:rPr>
          <w:rFonts w:ascii="Arial" w:hAnsi="Arial" w:cs="Arial"/>
          <w:color w:val="000000" w:themeColor="text1"/>
        </w:rPr>
      </w:pPr>
      <w:r w:rsidRPr="00406018">
        <w:rPr>
          <w:rFonts w:ascii="Arial" w:hAnsi="Arial" w:cs="Arial"/>
          <w:color w:val="000000" w:themeColor="text1"/>
        </w:rPr>
        <w:t xml:space="preserve">El presente firmante como </w:t>
      </w:r>
      <w:bookmarkStart w:id="4" w:name="_Hlk34649540"/>
      <w:r w:rsidRPr="00406018">
        <w:rPr>
          <w:rFonts w:ascii="Arial" w:hAnsi="Arial" w:cs="Arial"/>
          <w:b/>
          <w:color w:val="000000" w:themeColor="text1"/>
        </w:rPr>
        <w:t>padre/madre o tutor/a legal</w:t>
      </w:r>
      <w:r w:rsidRPr="00406018">
        <w:rPr>
          <w:rFonts w:ascii="Arial" w:hAnsi="Arial" w:cs="Arial"/>
          <w:color w:val="000000" w:themeColor="text1"/>
        </w:rPr>
        <w:t xml:space="preserve"> </w:t>
      </w:r>
      <w:bookmarkEnd w:id="4"/>
      <w:r w:rsidRPr="00406018">
        <w:rPr>
          <w:rFonts w:ascii="Arial" w:hAnsi="Arial" w:cs="Arial"/>
          <w:color w:val="000000" w:themeColor="text1"/>
        </w:rPr>
        <w:t xml:space="preserve">incluye en el compromiso de no retorno a: </w:t>
      </w:r>
    </w:p>
    <w:tbl>
      <w:tblPr>
        <w:tblStyle w:val="Tablaconcuadrcula"/>
        <w:tblW w:w="8980" w:type="dxa"/>
        <w:jc w:val="center"/>
        <w:tblLook w:val="04A0" w:firstRow="1" w:lastRow="0" w:firstColumn="1" w:lastColumn="0" w:noHBand="0" w:noVBand="1"/>
      </w:tblPr>
      <w:tblGrid>
        <w:gridCol w:w="3479"/>
        <w:gridCol w:w="2267"/>
        <w:gridCol w:w="3234"/>
      </w:tblGrid>
      <w:tr w:rsidR="00406018" w:rsidRPr="00406018" w14:paraId="36C6DF88" w14:textId="77777777" w:rsidTr="00AE146A">
        <w:trPr>
          <w:trHeight w:val="461"/>
          <w:jc w:val="center"/>
        </w:trPr>
        <w:tc>
          <w:tcPr>
            <w:tcW w:w="3479" w:type="dxa"/>
          </w:tcPr>
          <w:p w14:paraId="26E18466" w14:textId="77777777" w:rsidR="00AE146A" w:rsidRPr="00406018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</w:rPr>
            </w:pPr>
            <w:r w:rsidRPr="00406018">
              <w:rPr>
                <w:rFonts w:ascii="Arial" w:hAnsi="Arial" w:cs="Arial"/>
                <w:color w:val="000000" w:themeColor="text1"/>
              </w:rPr>
              <w:t>Nombre y apellidos</w:t>
            </w:r>
          </w:p>
        </w:tc>
        <w:tc>
          <w:tcPr>
            <w:tcW w:w="2267" w:type="dxa"/>
          </w:tcPr>
          <w:p w14:paraId="34A0F6E7" w14:textId="77777777" w:rsidR="00AE146A" w:rsidRPr="00406018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</w:rPr>
            </w:pPr>
            <w:r w:rsidRPr="00406018">
              <w:rPr>
                <w:rFonts w:ascii="Arial" w:hAnsi="Arial" w:cs="Arial"/>
                <w:color w:val="000000" w:themeColor="text1"/>
              </w:rPr>
              <w:t>N.º identificación</w:t>
            </w:r>
          </w:p>
        </w:tc>
        <w:tc>
          <w:tcPr>
            <w:tcW w:w="3234" w:type="dxa"/>
          </w:tcPr>
          <w:p w14:paraId="1E2CC679" w14:textId="77777777" w:rsidR="00AE146A" w:rsidRPr="00406018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</w:rPr>
            </w:pPr>
            <w:r w:rsidRPr="00406018">
              <w:rPr>
                <w:rFonts w:ascii="Arial" w:hAnsi="Arial" w:cs="Arial"/>
                <w:color w:val="000000" w:themeColor="text1"/>
              </w:rPr>
              <w:t>Localidad y país de nacimiento</w:t>
            </w:r>
          </w:p>
        </w:tc>
      </w:tr>
      <w:tr w:rsidR="00406018" w:rsidRPr="00406018" w14:paraId="143700B2" w14:textId="77777777" w:rsidTr="00AE146A">
        <w:trPr>
          <w:trHeight w:val="480"/>
          <w:jc w:val="center"/>
        </w:trPr>
        <w:tc>
          <w:tcPr>
            <w:tcW w:w="3479" w:type="dxa"/>
          </w:tcPr>
          <w:p w14:paraId="067A3A81" w14:textId="77777777" w:rsidR="00AE146A" w:rsidRPr="00406018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</w:tcPr>
          <w:p w14:paraId="1A230F07" w14:textId="77777777" w:rsidR="00AE146A" w:rsidRPr="00406018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</w:tcPr>
          <w:p w14:paraId="4E0440CE" w14:textId="77777777" w:rsidR="00AE146A" w:rsidRPr="00406018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06018" w:rsidRPr="00406018" w14:paraId="289CF36C" w14:textId="77777777" w:rsidTr="00AE146A">
        <w:trPr>
          <w:trHeight w:val="480"/>
          <w:jc w:val="center"/>
        </w:trPr>
        <w:tc>
          <w:tcPr>
            <w:tcW w:w="3479" w:type="dxa"/>
          </w:tcPr>
          <w:p w14:paraId="1D2268AF" w14:textId="77777777" w:rsidR="00AE146A" w:rsidRPr="00406018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</w:tcPr>
          <w:p w14:paraId="4C16C802" w14:textId="77777777" w:rsidR="00AE146A" w:rsidRPr="00406018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</w:tcPr>
          <w:p w14:paraId="2103C4AD" w14:textId="77777777" w:rsidR="00AE146A" w:rsidRPr="00406018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06018" w:rsidRPr="00406018" w14:paraId="1C682D98" w14:textId="77777777" w:rsidTr="00AE146A">
        <w:trPr>
          <w:trHeight w:val="480"/>
          <w:jc w:val="center"/>
        </w:trPr>
        <w:tc>
          <w:tcPr>
            <w:tcW w:w="3479" w:type="dxa"/>
          </w:tcPr>
          <w:p w14:paraId="28333028" w14:textId="77777777" w:rsidR="00AE146A" w:rsidRPr="00406018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</w:tcPr>
          <w:p w14:paraId="4ECB31AB" w14:textId="77777777" w:rsidR="00AE146A" w:rsidRPr="00406018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</w:tcPr>
          <w:p w14:paraId="643D3D5E" w14:textId="77777777" w:rsidR="00AE146A" w:rsidRPr="00406018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06018" w:rsidRPr="00406018" w14:paraId="2845DAB9" w14:textId="77777777" w:rsidTr="00AE146A">
        <w:trPr>
          <w:trHeight w:val="480"/>
          <w:jc w:val="center"/>
        </w:trPr>
        <w:tc>
          <w:tcPr>
            <w:tcW w:w="3479" w:type="dxa"/>
          </w:tcPr>
          <w:p w14:paraId="63A9F004" w14:textId="77777777" w:rsidR="00AE146A" w:rsidRPr="00406018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969B474" w14:textId="77777777" w:rsidR="00AE146A" w:rsidRPr="00406018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234" w:type="dxa"/>
          </w:tcPr>
          <w:p w14:paraId="373C884E" w14:textId="77777777" w:rsidR="00AE146A" w:rsidRPr="00406018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E146A" w:rsidRPr="00406018" w14:paraId="1F57CDF1" w14:textId="77777777" w:rsidTr="00AE146A">
        <w:trPr>
          <w:trHeight w:val="480"/>
          <w:jc w:val="center"/>
        </w:trPr>
        <w:tc>
          <w:tcPr>
            <w:tcW w:w="3479" w:type="dxa"/>
          </w:tcPr>
          <w:p w14:paraId="1AE4C280" w14:textId="77777777" w:rsidR="00AE146A" w:rsidRPr="00406018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</w:tcPr>
          <w:p w14:paraId="5506736D" w14:textId="77777777" w:rsidR="00AE146A" w:rsidRPr="00406018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234" w:type="dxa"/>
          </w:tcPr>
          <w:p w14:paraId="73870F03" w14:textId="77777777" w:rsidR="00AE146A" w:rsidRPr="00406018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0684671A" w14:textId="77777777" w:rsidR="00AE146A" w:rsidRPr="00406018" w:rsidRDefault="00AE146A" w:rsidP="00AE146A">
      <w:pPr>
        <w:pStyle w:val="Sangradetextonormal"/>
        <w:spacing w:line="360" w:lineRule="auto"/>
        <w:ind w:left="-142" w:right="-136"/>
        <w:rPr>
          <w:rFonts w:ascii="Arial" w:hAnsi="Arial" w:cs="Arial"/>
          <w:color w:val="000000" w:themeColor="text1"/>
          <w:szCs w:val="24"/>
        </w:rPr>
      </w:pPr>
    </w:p>
    <w:p w14:paraId="20740E0A" w14:textId="77777777" w:rsidR="00AE146A" w:rsidRPr="00406018" w:rsidRDefault="00AE146A" w:rsidP="00AE146A">
      <w:pPr>
        <w:pStyle w:val="Sangradetextonormal"/>
        <w:spacing w:line="360" w:lineRule="auto"/>
        <w:ind w:left="-142" w:right="-136"/>
        <w:jc w:val="both"/>
        <w:rPr>
          <w:rFonts w:ascii="Arial" w:hAnsi="Arial" w:cs="Arial"/>
          <w:color w:val="000000" w:themeColor="text1"/>
          <w:szCs w:val="24"/>
        </w:rPr>
      </w:pPr>
      <w:r w:rsidRPr="00406018">
        <w:rPr>
          <w:rFonts w:ascii="Arial" w:hAnsi="Arial" w:cs="Arial"/>
          <w:color w:val="000000" w:themeColor="text1"/>
          <w:szCs w:val="24"/>
        </w:rPr>
        <w:t>Y para que conste la aceptación de dichos compromisos, necesarios para participar en el programa de retorno voluntario, se firma este documento en -------------------- a -------- de -------------------de 20--</w:t>
      </w:r>
    </w:p>
    <w:p w14:paraId="1F4B54F3" w14:textId="77777777" w:rsidR="00AE146A" w:rsidRPr="00406018" w:rsidRDefault="00AE146A" w:rsidP="00AE146A">
      <w:pPr>
        <w:pStyle w:val="Sangradetextonormal"/>
        <w:spacing w:line="360" w:lineRule="auto"/>
        <w:ind w:left="-142" w:right="-136"/>
        <w:jc w:val="both"/>
        <w:rPr>
          <w:rFonts w:ascii="Arial" w:hAnsi="Arial" w:cs="Arial"/>
          <w:color w:val="000000" w:themeColor="text1"/>
          <w:szCs w:val="24"/>
        </w:rPr>
      </w:pPr>
      <w:r w:rsidRPr="00406018">
        <w:rPr>
          <w:rFonts w:ascii="Arial" w:hAnsi="Arial" w:cs="Arial"/>
          <w:color w:val="000000" w:themeColor="text1"/>
          <w:szCs w:val="24"/>
        </w:rPr>
        <w:t>El/la participante</w:t>
      </w:r>
      <w:r w:rsidRPr="00406018">
        <w:rPr>
          <w:rFonts w:ascii="Arial" w:hAnsi="Arial" w:cs="Arial"/>
          <w:color w:val="000000" w:themeColor="text1"/>
          <w:szCs w:val="24"/>
        </w:rPr>
        <w:tab/>
      </w:r>
      <w:r w:rsidRPr="00406018">
        <w:rPr>
          <w:rFonts w:ascii="Arial" w:hAnsi="Arial" w:cs="Arial"/>
          <w:color w:val="000000" w:themeColor="text1"/>
          <w:szCs w:val="24"/>
        </w:rPr>
        <w:tab/>
      </w:r>
      <w:r w:rsidRPr="00406018">
        <w:rPr>
          <w:rFonts w:ascii="Arial" w:hAnsi="Arial" w:cs="Arial"/>
          <w:color w:val="000000" w:themeColor="text1"/>
          <w:szCs w:val="24"/>
        </w:rPr>
        <w:tab/>
      </w:r>
      <w:r w:rsidRPr="00406018">
        <w:rPr>
          <w:rFonts w:ascii="Arial" w:hAnsi="Arial" w:cs="Arial"/>
          <w:color w:val="000000" w:themeColor="text1"/>
          <w:szCs w:val="24"/>
        </w:rPr>
        <w:tab/>
      </w:r>
      <w:r w:rsidRPr="00406018">
        <w:rPr>
          <w:rFonts w:ascii="Arial" w:hAnsi="Arial" w:cs="Arial"/>
          <w:color w:val="000000" w:themeColor="text1"/>
          <w:szCs w:val="24"/>
        </w:rPr>
        <w:tab/>
      </w:r>
      <w:r w:rsidRPr="00406018">
        <w:rPr>
          <w:rFonts w:ascii="Arial" w:hAnsi="Arial" w:cs="Arial"/>
          <w:color w:val="000000" w:themeColor="text1"/>
          <w:szCs w:val="24"/>
        </w:rPr>
        <w:tab/>
      </w:r>
      <w:r w:rsidRPr="00406018">
        <w:rPr>
          <w:rFonts w:ascii="Arial" w:hAnsi="Arial" w:cs="Arial"/>
          <w:color w:val="000000" w:themeColor="text1"/>
          <w:szCs w:val="24"/>
        </w:rPr>
        <w:tab/>
        <w:t>La Entidad</w:t>
      </w:r>
    </w:p>
    <w:p w14:paraId="2806B469" w14:textId="77777777" w:rsidR="00AE146A" w:rsidRPr="00406018" w:rsidRDefault="00AE146A" w:rsidP="00AE146A">
      <w:pPr>
        <w:pStyle w:val="Sangradetextonormal"/>
        <w:spacing w:line="360" w:lineRule="auto"/>
        <w:ind w:left="-142" w:right="-136"/>
        <w:jc w:val="both"/>
        <w:rPr>
          <w:rFonts w:ascii="Arial" w:hAnsi="Arial" w:cs="Arial"/>
          <w:color w:val="000000" w:themeColor="text1"/>
          <w:szCs w:val="24"/>
        </w:rPr>
      </w:pPr>
    </w:p>
    <w:p w14:paraId="2443FA96" w14:textId="77777777" w:rsidR="00AE146A" w:rsidRPr="00406018" w:rsidRDefault="00AE146A" w:rsidP="00AE146A">
      <w:pPr>
        <w:pStyle w:val="Sangradetextonormal"/>
        <w:spacing w:line="360" w:lineRule="auto"/>
        <w:ind w:left="-142" w:right="-136"/>
        <w:jc w:val="both"/>
        <w:rPr>
          <w:rFonts w:ascii="Arial" w:hAnsi="Arial" w:cs="Arial"/>
          <w:color w:val="000000" w:themeColor="text1"/>
          <w:szCs w:val="24"/>
        </w:rPr>
      </w:pPr>
    </w:p>
    <w:p w14:paraId="5EF1092F" w14:textId="77777777" w:rsidR="00AE146A" w:rsidRPr="00406018" w:rsidRDefault="00AE146A" w:rsidP="00AE146A">
      <w:pPr>
        <w:jc w:val="both"/>
        <w:rPr>
          <w:rFonts w:ascii="Arial" w:hAnsi="Arial" w:cs="Arial"/>
          <w:strike/>
          <w:color w:val="000000" w:themeColor="text1"/>
        </w:rPr>
      </w:pPr>
      <w:r w:rsidRPr="00406018">
        <w:rPr>
          <w:rFonts w:ascii="Arial" w:hAnsi="Arial" w:cs="Arial"/>
          <w:color w:val="000000" w:themeColor="text1"/>
          <w:sz w:val="18"/>
        </w:rPr>
        <w:t>*</w:t>
      </w:r>
      <w:r w:rsidRPr="00406018">
        <w:rPr>
          <w:rFonts w:ascii="Arial" w:hAnsi="Arial" w:cs="Arial"/>
          <w:color w:val="000000" w:themeColor="text1"/>
          <w:sz w:val="14"/>
        </w:rPr>
        <w:t xml:space="preserve">En el caso de participante menor de edad que retorne solo, el compromiso será suscrito por el padre/madre o tutor/a legal. Incluyéndose los datos identificativos del firmante: nombre y apellidos, </w:t>
      </w:r>
      <w:proofErr w:type="spellStart"/>
      <w:r w:rsidRPr="00406018">
        <w:rPr>
          <w:rFonts w:ascii="Arial" w:hAnsi="Arial" w:cs="Arial"/>
          <w:color w:val="000000" w:themeColor="text1"/>
          <w:sz w:val="14"/>
        </w:rPr>
        <w:t>nº</w:t>
      </w:r>
      <w:proofErr w:type="spellEnd"/>
      <w:r w:rsidRPr="00406018">
        <w:rPr>
          <w:rFonts w:ascii="Arial" w:hAnsi="Arial" w:cs="Arial"/>
          <w:color w:val="000000" w:themeColor="text1"/>
          <w:sz w:val="14"/>
        </w:rPr>
        <w:t xml:space="preserve"> de identificación; y localidad y país de nacimiento.</w:t>
      </w:r>
    </w:p>
    <w:sectPr w:rsidR="00AE146A" w:rsidRPr="00406018" w:rsidSect="00AE14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8C110" w14:textId="77777777" w:rsidR="009D3906" w:rsidRDefault="009D3906" w:rsidP="004B0F3F">
      <w:pPr>
        <w:spacing w:after="0" w:line="240" w:lineRule="auto"/>
      </w:pPr>
      <w:r>
        <w:separator/>
      </w:r>
    </w:p>
  </w:endnote>
  <w:endnote w:type="continuationSeparator" w:id="0">
    <w:p w14:paraId="17897515" w14:textId="77777777" w:rsidR="009D3906" w:rsidRDefault="009D3906" w:rsidP="004B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ADC9B" w14:textId="77777777" w:rsidR="00DB663A" w:rsidRDefault="00DB663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86273" w14:textId="77777777" w:rsidR="00DB663A" w:rsidRDefault="00DB663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0E810" w14:textId="77777777" w:rsidR="00DB663A" w:rsidRDefault="00DB66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B24CE" w14:textId="77777777" w:rsidR="009D3906" w:rsidRDefault="009D3906" w:rsidP="004B0F3F">
      <w:pPr>
        <w:spacing w:after="0" w:line="240" w:lineRule="auto"/>
      </w:pPr>
      <w:r>
        <w:separator/>
      </w:r>
    </w:p>
  </w:footnote>
  <w:footnote w:type="continuationSeparator" w:id="0">
    <w:p w14:paraId="74154760" w14:textId="77777777" w:rsidR="009D3906" w:rsidRDefault="009D3906" w:rsidP="004B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E3037" w14:textId="77777777" w:rsidR="00DB663A" w:rsidRDefault="00DB663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277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45"/>
      <w:gridCol w:w="5132"/>
    </w:tblGrid>
    <w:tr w:rsidR="004B0F3F" w:rsidRPr="004B0F3F" w14:paraId="724E074B" w14:textId="77777777" w:rsidTr="00E06A2A">
      <w:trPr>
        <w:cantSplit/>
        <w:trHeight w:val="474"/>
      </w:trPr>
      <w:tc>
        <w:tcPr>
          <w:tcW w:w="6145" w:type="dxa"/>
          <w:shd w:val="clear" w:color="auto" w:fill="auto"/>
        </w:tcPr>
        <w:p w14:paraId="18303E0B" w14:textId="77777777" w:rsidR="004B0F3F" w:rsidRPr="004B0F3F" w:rsidRDefault="002C3718" w:rsidP="004B0F3F">
          <w:pPr>
            <w:pStyle w:val="Encabezado"/>
            <w:rPr>
              <w:lang w:val="es-ES_tradnl"/>
            </w:rPr>
          </w:pPr>
          <w:r>
            <w:rPr>
              <w:noProof/>
              <w:lang w:val="es-ES_tradnl"/>
            </w:rPr>
            <w:drawing>
              <wp:inline distT="0" distB="0" distL="0" distR="0" wp14:anchorId="689FF6D6" wp14:editId="7069B4A6">
                <wp:extent cx="2763309" cy="474349"/>
                <wp:effectExtent l="0" t="0" r="0" b="190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3309" cy="474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2" w:type="dxa"/>
          <w:shd w:val="clear" w:color="auto" w:fill="auto"/>
        </w:tcPr>
        <w:p w14:paraId="0DC8FAE6" w14:textId="77777777" w:rsidR="004B0F3F" w:rsidRPr="004B0F3F" w:rsidRDefault="00E06A2A" w:rsidP="004B0F3F">
          <w:pPr>
            <w:pStyle w:val="Encabezado"/>
            <w:rPr>
              <w:lang w:val="es-ES_tradnl"/>
            </w:rPr>
          </w:pPr>
          <w:r>
            <w:rPr>
              <w:noProof/>
              <w:lang w:val="es-ES_tradnl"/>
            </w:rPr>
            <w:drawing>
              <wp:anchor distT="0" distB="0" distL="114300" distR="114300" simplePos="0" relativeHeight="251658240" behindDoc="0" locked="0" layoutInCell="1" allowOverlap="1" wp14:anchorId="73048BD1" wp14:editId="1074C49E">
                <wp:simplePos x="0" y="0"/>
                <wp:positionH relativeFrom="margin">
                  <wp:posOffset>102235</wp:posOffset>
                </wp:positionH>
                <wp:positionV relativeFrom="margin">
                  <wp:posOffset>0</wp:posOffset>
                </wp:positionV>
                <wp:extent cx="917575" cy="611505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7575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67ABBDD" w14:textId="77777777" w:rsidR="00E06A2A" w:rsidRDefault="00E06A2A" w:rsidP="00E06A2A">
    <w:pPr>
      <w:pStyle w:val="Encabezado"/>
      <w:ind w:left="4956"/>
    </w:pPr>
    <w:r>
      <w:rPr>
        <w:sz w:val="16"/>
        <w:szCs w:val="16"/>
      </w:rPr>
      <w:t xml:space="preserve">                      </w:t>
    </w:r>
    <w:r w:rsidRPr="00B7787B">
      <w:rPr>
        <w:sz w:val="16"/>
        <w:szCs w:val="16"/>
      </w:rPr>
      <w:t>Cofinanciado por la Unión Europea</w:t>
    </w:r>
  </w:p>
  <w:p w14:paraId="1D85CB41" w14:textId="77777777" w:rsidR="004B0F3F" w:rsidRDefault="004B0F3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98A25" w14:textId="77777777" w:rsidR="00DB663A" w:rsidRDefault="00DB663A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NAMUNO JIMENEZ, CRISTINA">
    <w15:presenceInfo w15:providerId="AD" w15:userId="S-1-5-21-3565338061-4242805795-431756137-1416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trackRevisions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F3F"/>
    <w:rsid w:val="00180500"/>
    <w:rsid w:val="00204715"/>
    <w:rsid w:val="00255BB0"/>
    <w:rsid w:val="002C1FED"/>
    <w:rsid w:val="002C3718"/>
    <w:rsid w:val="00406018"/>
    <w:rsid w:val="004241BA"/>
    <w:rsid w:val="004B0F3F"/>
    <w:rsid w:val="005D7930"/>
    <w:rsid w:val="005F7991"/>
    <w:rsid w:val="006505F3"/>
    <w:rsid w:val="007E73A8"/>
    <w:rsid w:val="008F6667"/>
    <w:rsid w:val="009512B1"/>
    <w:rsid w:val="009D3906"/>
    <w:rsid w:val="00AE146A"/>
    <w:rsid w:val="00C3047A"/>
    <w:rsid w:val="00DB663A"/>
    <w:rsid w:val="00DF47DF"/>
    <w:rsid w:val="00DF61A1"/>
    <w:rsid w:val="00E0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2090B"/>
  <w15:chartTrackingRefBased/>
  <w15:docId w15:val="{A179A9FC-8807-4A40-ABB4-AEFA9932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0F3F"/>
  </w:style>
  <w:style w:type="paragraph" w:styleId="Piedepgina">
    <w:name w:val="footer"/>
    <w:basedOn w:val="Normal"/>
    <w:link w:val="PiedepginaCar"/>
    <w:uiPriority w:val="99"/>
    <w:unhideWhenUsed/>
    <w:rsid w:val="004B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F3F"/>
  </w:style>
  <w:style w:type="paragraph" w:styleId="Textodeglobo">
    <w:name w:val="Balloon Text"/>
    <w:basedOn w:val="Normal"/>
    <w:link w:val="TextodegloboCar"/>
    <w:uiPriority w:val="99"/>
    <w:semiHidden/>
    <w:unhideWhenUsed/>
    <w:rsid w:val="00AE1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146A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semiHidden/>
    <w:rsid w:val="00AE14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AE146A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AE1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E146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E146A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Revisin">
    <w:name w:val="Revision"/>
    <w:hidden/>
    <w:uiPriority w:val="99"/>
    <w:semiHidden/>
    <w:rsid w:val="004060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343</Words>
  <Characters>1892</Characters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2020-03-31T11:22:00Z</cp:lastPrinted>
  <dcterms:created xsi:type="dcterms:W3CDTF">2019-04-10T13:22:00Z</dcterms:created>
  <dcterms:modified xsi:type="dcterms:W3CDTF">2022-10-03T11:18:00Z</dcterms:modified>
</cp:coreProperties>
</file>